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4FB5" w:rsidP="043F8D2D" w:rsidRDefault="00DA51D9" w14:paraId="71E52621" w14:textId="314002A9">
      <w:pPr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043F8D2D" w:rsidR="00DA51D9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 xml:space="preserve">Health &amp; Safety Policy </w:t>
      </w:r>
    </w:p>
    <w:p w:rsidR="00F34FB5" w:rsidP="043F8D2D" w:rsidRDefault="00F34FB5" w14:paraId="0E1E51CF" w14:textId="224D8B56">
      <w:pPr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043F8D2D" w:rsidR="00F34FB5">
        <w:rPr>
          <w:rFonts w:ascii="Calibri" w:hAnsi="Calibri" w:eastAsia="Calibri" w:cs="Calibri"/>
          <w:b w:val="1"/>
          <w:bCs w:val="1"/>
          <w:sz w:val="24"/>
          <w:szCs w:val="24"/>
        </w:rPr>
        <w:t>Implemented: 10/12/</w:t>
      </w:r>
      <w:r w:rsidRPr="043F8D2D" w:rsidR="00C20198">
        <w:rPr>
          <w:rFonts w:ascii="Calibri" w:hAnsi="Calibri" w:eastAsia="Calibri" w:cs="Calibri"/>
          <w:b w:val="1"/>
          <w:bCs w:val="1"/>
          <w:sz w:val="24"/>
          <w:szCs w:val="24"/>
        </w:rPr>
        <w:t>2015</w:t>
      </w:r>
    </w:p>
    <w:p w:rsidR="00F34FB5" w:rsidP="1FF4F12E" w:rsidRDefault="00F34FB5" w14:paraId="5B5ACC04" w14:textId="5AAB01C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FF4F12E" w:rsidR="00F34FB5">
        <w:rPr>
          <w:rFonts w:ascii="Calibri" w:hAnsi="Calibri" w:eastAsia="Calibri" w:cs="Calibri"/>
          <w:b w:val="1"/>
          <w:bCs w:val="1"/>
          <w:sz w:val="24"/>
          <w:szCs w:val="24"/>
        </w:rPr>
        <w:t>Last Review:</w:t>
      </w:r>
      <w:r w:rsidRPr="1FF4F12E" w:rsidR="00865BBE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1FF4F12E" w:rsidR="36B7968F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1</w:t>
      </w:r>
      <w:r w:rsidRPr="1FF4F12E" w:rsidR="3BFD4037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7/06/2026</w:t>
      </w:r>
    </w:p>
    <w:p w:rsidR="00F34FB5" w:rsidP="1FF4F12E" w:rsidRDefault="00F34FB5" w14:paraId="3A198EDD" w14:textId="4585E56A">
      <w:pPr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1FF4F12E" w:rsidR="00F34FB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Next Review:</w:t>
      </w:r>
      <w:r w:rsidRPr="1FF4F12E" w:rsidR="7F1668FC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1FF4F12E" w:rsidR="248E56B0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17/06/2027</w:t>
      </w:r>
    </w:p>
    <w:p w:rsidR="043F8D2D" w:rsidP="043F8D2D" w:rsidRDefault="043F8D2D" w14:paraId="5FEA6CC4" w14:textId="743CB831">
      <w:pPr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2620334" w:rsidP="043F8D2D" w:rsidRDefault="62620334" w14:paraId="612E908B" w14:textId="08DE79BE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043F8D2D" w:rsidR="62620334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Statement of Intent</w:t>
      </w:r>
    </w:p>
    <w:p w:rsidR="62620334" w:rsidP="043F8D2D" w:rsidRDefault="62620334" w14:paraId="36CB6037" w14:textId="432CE2FC">
      <w:pPr>
        <w:pStyle w:val="Normal"/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  <w:r w:rsidRPr="043F8D2D" w:rsidR="62620334"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  <w:t>Our Health &amp; Safety Policy is to:</w:t>
      </w:r>
    </w:p>
    <w:p w:rsidR="6380AED8" w:rsidP="043F8D2D" w:rsidRDefault="6380AED8" w14:paraId="3CE1AD04" w14:textId="36331E83">
      <w:pPr>
        <w:pStyle w:val="ListParagraph"/>
        <w:numPr>
          <w:ilvl w:val="0"/>
          <w:numId w:val="9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010CF386" w:rsidR="6380AED8">
        <w:rPr>
          <w:rFonts w:ascii="Calibri" w:hAnsi="Calibri" w:eastAsia="Calibri" w:cs="Calibri"/>
          <w:color w:val="auto"/>
          <w:sz w:val="24"/>
          <w:szCs w:val="24"/>
        </w:rPr>
        <w:t xml:space="preserve">Protect the health, safety, and welfare of all </w:t>
      </w:r>
      <w:r w:rsidRPr="010CF386" w:rsidR="15B66C30">
        <w:rPr>
          <w:rFonts w:ascii="Calibri" w:hAnsi="Calibri" w:eastAsia="Calibri" w:cs="Calibri"/>
          <w:color w:val="auto"/>
          <w:sz w:val="24"/>
          <w:szCs w:val="24"/>
        </w:rPr>
        <w:t>residents,</w:t>
      </w:r>
      <w:r w:rsidRPr="010CF386" w:rsidR="6FB2DBDB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10CF386" w:rsidR="6380AED8">
        <w:rPr>
          <w:rFonts w:ascii="Calibri" w:hAnsi="Calibri" w:eastAsia="Calibri" w:cs="Calibri"/>
          <w:color w:val="auto"/>
          <w:sz w:val="24"/>
          <w:szCs w:val="24"/>
        </w:rPr>
        <w:t>staff, volunteers, and visitors.</w:t>
      </w:r>
    </w:p>
    <w:p w:rsidR="6380AED8" w:rsidP="043F8D2D" w:rsidRDefault="6380AED8" w14:paraId="7461F136" w14:textId="5831A2AF">
      <w:pPr>
        <w:pStyle w:val="Normal"/>
        <w:ind w:left="360"/>
        <w:rPr>
          <w:rFonts w:ascii="Calibri" w:hAnsi="Calibri" w:eastAsia="Calibri" w:cs="Calibri"/>
          <w:color w:val="auto"/>
          <w:sz w:val="24"/>
          <w:szCs w:val="24"/>
        </w:rPr>
      </w:pPr>
      <w:r w:rsidRPr="010CF386" w:rsidR="6380AED8">
        <w:rPr>
          <w:rFonts w:ascii="Calibri" w:hAnsi="Calibri" w:eastAsia="Calibri" w:cs="Calibri"/>
          <w:color w:val="auto"/>
          <w:sz w:val="24"/>
          <w:szCs w:val="24"/>
        </w:rPr>
        <w:t>•</w:t>
      </w:r>
      <w:r>
        <w:tab/>
      </w:r>
      <w:r w:rsidRPr="010CF386" w:rsidR="6380AED8">
        <w:rPr>
          <w:rFonts w:ascii="Calibri" w:hAnsi="Calibri" w:eastAsia="Calibri" w:cs="Calibri"/>
          <w:color w:val="auto"/>
          <w:sz w:val="24"/>
          <w:szCs w:val="24"/>
        </w:rPr>
        <w:t xml:space="preserve">Provide safe working conditions, </w:t>
      </w:r>
      <w:r w:rsidRPr="010CF386" w:rsidR="4420FEF0">
        <w:rPr>
          <w:rFonts w:ascii="Calibri" w:hAnsi="Calibri" w:eastAsia="Calibri" w:cs="Calibri"/>
          <w:color w:val="auto"/>
          <w:sz w:val="24"/>
          <w:szCs w:val="24"/>
        </w:rPr>
        <w:t>safe</w:t>
      </w:r>
      <w:r w:rsidRPr="010CF386" w:rsidR="6380AED8">
        <w:rPr>
          <w:rFonts w:ascii="Calibri" w:hAnsi="Calibri" w:eastAsia="Calibri" w:cs="Calibri"/>
          <w:color w:val="auto"/>
          <w:sz w:val="24"/>
          <w:szCs w:val="24"/>
        </w:rPr>
        <w:t>,</w:t>
      </w:r>
      <w:r w:rsidRPr="010CF386" w:rsidR="069F4BB8">
        <w:rPr>
          <w:rFonts w:ascii="Calibri" w:hAnsi="Calibri" w:eastAsia="Calibri" w:cs="Calibri"/>
          <w:color w:val="auto"/>
          <w:sz w:val="24"/>
          <w:szCs w:val="24"/>
        </w:rPr>
        <w:t xml:space="preserve"> community spaces</w:t>
      </w:r>
      <w:r w:rsidRPr="010CF386" w:rsidR="6380AED8">
        <w:rPr>
          <w:rFonts w:ascii="Calibri" w:hAnsi="Calibri" w:eastAsia="Calibri" w:cs="Calibri"/>
          <w:color w:val="auto"/>
          <w:sz w:val="24"/>
          <w:szCs w:val="24"/>
        </w:rPr>
        <w:t xml:space="preserve"> and equipment.</w:t>
      </w:r>
    </w:p>
    <w:p w:rsidR="6380AED8" w:rsidP="043F8D2D" w:rsidRDefault="6380AED8" w14:paraId="73AECDB8" w14:textId="48ADF418">
      <w:pPr>
        <w:pStyle w:val="Normal"/>
        <w:ind w:left="360"/>
        <w:rPr>
          <w:rFonts w:ascii="Calibri" w:hAnsi="Calibri" w:eastAsia="Calibri" w:cs="Calibri"/>
          <w:color w:val="auto"/>
          <w:sz w:val="24"/>
          <w:szCs w:val="24"/>
        </w:rPr>
      </w:pP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•</w:t>
      </w:r>
      <w:r>
        <w:tab/>
      </w: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Ensure work activities do not create unnecessary risks.</w:t>
      </w:r>
    </w:p>
    <w:p w:rsidR="6380AED8" w:rsidP="043F8D2D" w:rsidRDefault="6380AED8" w14:paraId="47C2D01F" w14:textId="45ECA380">
      <w:pPr>
        <w:pStyle w:val="Normal"/>
        <w:ind w:left="360"/>
        <w:rPr>
          <w:rFonts w:ascii="Calibri" w:hAnsi="Calibri" w:eastAsia="Calibri" w:cs="Calibri"/>
          <w:color w:val="auto"/>
          <w:sz w:val="24"/>
          <w:szCs w:val="24"/>
        </w:rPr>
      </w:pP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•</w:t>
      </w:r>
      <w:r>
        <w:tab/>
      </w: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Maintain safe systems for using, handling, storing, and transporting equipment and substances.</w:t>
      </w:r>
    </w:p>
    <w:p w:rsidR="6380AED8" w:rsidP="043F8D2D" w:rsidRDefault="6380AED8" w14:paraId="7F18FC58" w14:textId="0C5873DE">
      <w:pPr>
        <w:pStyle w:val="Normal"/>
        <w:ind w:left="360"/>
        <w:rPr>
          <w:rFonts w:ascii="Calibri" w:hAnsi="Calibri" w:eastAsia="Calibri" w:cs="Calibri"/>
          <w:color w:val="auto"/>
          <w:sz w:val="24"/>
          <w:szCs w:val="24"/>
        </w:rPr>
      </w:pP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•</w:t>
      </w:r>
      <w:r>
        <w:tab/>
      </w: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Provide suitable information, training, instruction, and supervision.</w:t>
      </w:r>
    </w:p>
    <w:p w:rsidR="6380AED8" w:rsidP="043F8D2D" w:rsidRDefault="6380AED8" w14:paraId="79F4E2BD" w14:textId="752164E2">
      <w:pPr>
        <w:pStyle w:val="Normal"/>
        <w:ind w:left="360"/>
        <w:rPr>
          <w:rFonts w:ascii="Calibri" w:hAnsi="Calibri" w:eastAsia="Calibri" w:cs="Calibri"/>
          <w:color w:val="auto"/>
          <w:sz w:val="24"/>
          <w:szCs w:val="24"/>
        </w:rPr>
      </w:pP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•</w:t>
      </w:r>
      <w:r>
        <w:tab/>
      </w: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Give extra training and support to those with specific health and safety responsibilities.</w:t>
      </w:r>
    </w:p>
    <w:p w:rsidR="6380AED8" w:rsidP="043F8D2D" w:rsidRDefault="6380AED8" w14:paraId="1E14C555" w14:textId="5178DBD7">
      <w:pPr>
        <w:pStyle w:val="Normal"/>
        <w:ind w:left="360"/>
        <w:rPr>
          <w:rFonts w:ascii="Calibri" w:hAnsi="Calibri" w:eastAsia="Calibri" w:cs="Calibri"/>
          <w:color w:val="auto"/>
          <w:sz w:val="24"/>
          <w:szCs w:val="24"/>
        </w:rPr>
      </w:pP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•</w:t>
      </w:r>
      <w:r>
        <w:tab/>
      </w: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Carry out risk assessments for staff, volunteers, visitors, and the public.</w:t>
      </w:r>
    </w:p>
    <w:p w:rsidR="6380AED8" w:rsidP="043F8D2D" w:rsidRDefault="6380AED8" w14:paraId="5517D20C" w14:textId="0E869C24">
      <w:pPr>
        <w:pStyle w:val="Normal"/>
        <w:ind w:left="360"/>
        <w:rPr>
          <w:rFonts w:ascii="Calibri" w:hAnsi="Calibri" w:eastAsia="Calibri" w:cs="Calibri"/>
          <w:color w:val="auto"/>
          <w:sz w:val="24"/>
          <w:szCs w:val="24"/>
        </w:rPr>
      </w:pPr>
      <w:r w:rsidRPr="4279683B" w:rsidR="6380AED8">
        <w:rPr>
          <w:rFonts w:ascii="Calibri" w:hAnsi="Calibri" w:eastAsia="Calibri" w:cs="Calibri"/>
          <w:color w:val="auto"/>
          <w:sz w:val="24"/>
          <w:szCs w:val="24"/>
        </w:rPr>
        <w:t>•</w:t>
      </w:r>
      <w:r>
        <w:tab/>
      </w:r>
      <w:r w:rsidRPr="4279683B" w:rsidR="6380AED8">
        <w:rPr>
          <w:rFonts w:ascii="Calibri" w:hAnsi="Calibri" w:eastAsia="Calibri" w:cs="Calibri"/>
          <w:color w:val="auto"/>
          <w:sz w:val="24"/>
          <w:szCs w:val="24"/>
        </w:rPr>
        <w:t>Carry out specific risk assessments for</w:t>
      </w:r>
      <w:r w:rsidRPr="4279683B" w:rsidR="2DA6D97B">
        <w:rPr>
          <w:rFonts w:ascii="Calibri" w:hAnsi="Calibri" w:eastAsia="Calibri" w:cs="Calibri"/>
          <w:color w:val="auto"/>
          <w:sz w:val="24"/>
          <w:szCs w:val="24"/>
        </w:rPr>
        <w:t xml:space="preserve"> (and not inclusive of)</w:t>
      </w:r>
      <w:r w:rsidRPr="4279683B" w:rsidR="6380AED8">
        <w:rPr>
          <w:rFonts w:ascii="Calibri" w:hAnsi="Calibri" w:eastAsia="Calibri" w:cs="Calibri"/>
          <w:color w:val="auto"/>
          <w:sz w:val="24"/>
          <w:szCs w:val="24"/>
        </w:rPr>
        <w:t>:</w:t>
      </w:r>
    </w:p>
    <w:p w:rsidR="6380AED8" w:rsidP="043F8D2D" w:rsidRDefault="6380AED8" w14:paraId="79DF9D3E" w14:textId="126EB835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New</w:t>
      </w: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 xml:space="preserve"> and expectant mothers</w:t>
      </w:r>
    </w:p>
    <w:p w:rsidR="6380AED8" w:rsidP="043F8D2D" w:rsidRDefault="6380AED8" w14:paraId="1EE2AF01" w14:textId="44663285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Young people under 18</w:t>
      </w:r>
    </w:p>
    <w:p w:rsidR="0325F66F" w:rsidP="043F8D2D" w:rsidRDefault="0325F66F" w14:paraId="786AF04A" w14:textId="1639F625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010CF386" w:rsidR="0325F66F">
        <w:rPr>
          <w:rFonts w:ascii="Calibri" w:hAnsi="Calibri" w:eastAsia="Calibri" w:cs="Calibri"/>
          <w:color w:val="auto"/>
          <w:sz w:val="24"/>
          <w:szCs w:val="24"/>
        </w:rPr>
        <w:t>Remote Working</w:t>
      </w:r>
    </w:p>
    <w:p w:rsidR="1DC53E36" w:rsidP="010CF386" w:rsidRDefault="1DC53E36" w14:paraId="39CC2259" w14:textId="17A8D2EF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010CF386" w:rsidR="1DC53E36">
        <w:rPr>
          <w:rFonts w:ascii="Calibri" w:hAnsi="Calibri" w:eastAsia="Calibri" w:cs="Calibri"/>
          <w:color w:val="auto"/>
          <w:sz w:val="24"/>
          <w:szCs w:val="24"/>
        </w:rPr>
        <w:t xml:space="preserve">Young people’s </w:t>
      </w:r>
      <w:r w:rsidRPr="010CF386" w:rsidR="1DC53E36">
        <w:rPr>
          <w:rFonts w:ascii="Calibri" w:hAnsi="Calibri" w:eastAsia="Calibri" w:cs="Calibri"/>
          <w:color w:val="auto"/>
          <w:sz w:val="24"/>
          <w:szCs w:val="24"/>
        </w:rPr>
        <w:t>activities</w:t>
      </w:r>
    </w:p>
    <w:p w:rsidR="1DC53E36" w:rsidP="010CF386" w:rsidRDefault="1DC53E36" w14:paraId="4493AC9D" w14:textId="71096C06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010CF386" w:rsidR="1DC53E36">
        <w:rPr>
          <w:rFonts w:ascii="Calibri" w:hAnsi="Calibri" w:eastAsia="Calibri" w:cs="Calibri"/>
          <w:color w:val="auto"/>
          <w:sz w:val="24"/>
          <w:szCs w:val="24"/>
        </w:rPr>
        <w:t xml:space="preserve">Events and trips </w:t>
      </w:r>
    </w:p>
    <w:p w:rsidR="6380AED8" w:rsidP="043F8D2D" w:rsidRDefault="6380AED8" w14:paraId="57A7B63F" w14:textId="2798E355">
      <w:pPr>
        <w:pStyle w:val="Normal"/>
        <w:ind w:left="360"/>
        <w:rPr>
          <w:rFonts w:ascii="Calibri" w:hAnsi="Calibri" w:eastAsia="Calibri" w:cs="Calibri"/>
          <w:color w:val="auto"/>
          <w:sz w:val="24"/>
          <w:szCs w:val="24"/>
        </w:rPr>
      </w:pPr>
      <w:r w:rsidRPr="4279683B" w:rsidR="6380AED8">
        <w:rPr>
          <w:rFonts w:ascii="Calibri" w:hAnsi="Calibri" w:eastAsia="Calibri" w:cs="Calibri"/>
          <w:color w:val="auto"/>
          <w:sz w:val="24"/>
          <w:szCs w:val="24"/>
        </w:rPr>
        <w:t>•</w:t>
      </w:r>
      <w:r>
        <w:tab/>
      </w:r>
      <w:r w:rsidRPr="4279683B" w:rsidR="6380AED8">
        <w:rPr>
          <w:rFonts w:ascii="Calibri" w:hAnsi="Calibri" w:eastAsia="Calibri" w:cs="Calibri"/>
          <w:color w:val="auto"/>
          <w:sz w:val="24"/>
          <w:szCs w:val="24"/>
        </w:rPr>
        <w:t xml:space="preserve">Put measures in place to protect </w:t>
      </w:r>
      <w:r w:rsidRPr="4279683B" w:rsidR="2BC97B18">
        <w:rPr>
          <w:rFonts w:ascii="Calibri" w:hAnsi="Calibri" w:eastAsia="Calibri" w:cs="Calibri"/>
          <w:color w:val="auto"/>
          <w:sz w:val="24"/>
          <w:szCs w:val="24"/>
        </w:rPr>
        <w:t>residents and visitors</w:t>
      </w:r>
      <w:r w:rsidRPr="4279683B" w:rsidR="6380AED8">
        <w:rPr>
          <w:rFonts w:ascii="Calibri" w:hAnsi="Calibri" w:eastAsia="Calibri" w:cs="Calibri"/>
          <w:color w:val="auto"/>
          <w:sz w:val="24"/>
          <w:szCs w:val="24"/>
        </w:rPr>
        <w:t xml:space="preserve"> from risks arising from the </w:t>
      </w:r>
      <w:r w:rsidRPr="4279683B" w:rsidR="634103DC">
        <w:rPr>
          <w:rFonts w:ascii="Calibri" w:hAnsi="Calibri" w:eastAsia="Calibri" w:cs="Calibri"/>
          <w:color w:val="auto"/>
          <w:sz w:val="24"/>
          <w:szCs w:val="24"/>
        </w:rPr>
        <w:t>charity's</w:t>
      </w:r>
      <w:r w:rsidRPr="4279683B" w:rsidR="2BFAD0C2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4279683B" w:rsidR="6380AED8">
        <w:rPr>
          <w:rFonts w:ascii="Calibri" w:hAnsi="Calibri" w:eastAsia="Calibri" w:cs="Calibri"/>
          <w:color w:val="auto"/>
          <w:sz w:val="24"/>
          <w:szCs w:val="24"/>
        </w:rPr>
        <w:t>activities.</w:t>
      </w:r>
    </w:p>
    <w:p w:rsidR="2F83821E" w:rsidP="043F8D2D" w:rsidRDefault="2F83821E" w14:paraId="710BC851" w14:textId="7C62C63E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043F8D2D" w:rsidR="2F83821E">
        <w:rPr>
          <w:rFonts w:ascii="Calibri" w:hAnsi="Calibri" w:eastAsia="Calibri" w:cs="Calibri"/>
          <w:color w:val="auto"/>
          <w:sz w:val="24"/>
          <w:szCs w:val="24"/>
        </w:rPr>
        <w:t>Provide adequate first aid facilities</w:t>
      </w:r>
    </w:p>
    <w:p w:rsidR="6380AED8" w:rsidP="043F8D2D" w:rsidRDefault="6380AED8" w14:paraId="426600FF" w14:textId="018E208F">
      <w:pPr>
        <w:pStyle w:val="Normal"/>
        <w:ind w:left="360"/>
        <w:rPr>
          <w:rFonts w:ascii="Calibri" w:hAnsi="Calibri" w:eastAsia="Calibri" w:cs="Calibri"/>
          <w:color w:val="auto"/>
          <w:sz w:val="24"/>
          <w:szCs w:val="24"/>
        </w:rPr>
      </w:pP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•</w:t>
      </w:r>
      <w:r>
        <w:tab/>
      </w: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Share relevant health and safety information with other employers working on the premises.</w:t>
      </w:r>
    </w:p>
    <w:p w:rsidR="6380AED8" w:rsidP="043F8D2D" w:rsidRDefault="6380AED8" w14:paraId="3C1EEDA8" w14:textId="69C1276A">
      <w:pPr>
        <w:pStyle w:val="Normal"/>
        <w:ind w:left="360"/>
        <w:rPr>
          <w:rFonts w:ascii="Calibri" w:hAnsi="Calibri" w:eastAsia="Calibri" w:cs="Calibri"/>
          <w:color w:val="auto"/>
          <w:sz w:val="24"/>
          <w:szCs w:val="24"/>
        </w:rPr>
      </w:pP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•</w:t>
      </w:r>
      <w:r>
        <w:tab/>
      </w: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Encourage everyone on the premises to:</w:t>
      </w:r>
    </w:p>
    <w:p w:rsidR="6380AED8" w:rsidP="043F8D2D" w:rsidRDefault="6380AED8" w14:paraId="1FB19281" w14:textId="522B762B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Work safely</w:t>
      </w:r>
    </w:p>
    <w:p w:rsidR="6380AED8" w:rsidP="043F8D2D" w:rsidRDefault="6380AED8" w14:paraId="11F75E6A" w14:textId="6CF79715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Report hazards or unsafe conditions</w:t>
      </w:r>
    </w:p>
    <w:p w:rsidR="6380AED8" w:rsidP="043F8D2D" w:rsidRDefault="6380AED8" w14:paraId="1CB1A97F" w14:textId="1A641BD8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043F8D2D" w:rsidR="6380AED8">
        <w:rPr>
          <w:rFonts w:ascii="Calibri" w:hAnsi="Calibri" w:eastAsia="Calibri" w:cs="Calibri"/>
          <w:color w:val="auto"/>
          <w:sz w:val="24"/>
          <w:szCs w:val="24"/>
        </w:rPr>
        <w:t>Take responsibility for their own actions and the safety of others</w:t>
      </w:r>
    </w:p>
    <w:p w:rsidR="663803CF" w:rsidP="043F8D2D" w:rsidRDefault="663803CF" w14:paraId="7D8E3741" w14:textId="7266FDD2">
      <w:pPr>
        <w:ind w:left="360"/>
        <w:rPr>
          <w:rFonts w:ascii="Calibri" w:hAnsi="Calibri" w:eastAsia="Calibri" w:cs="Calibri"/>
          <w:sz w:val="24"/>
          <w:szCs w:val="24"/>
        </w:rPr>
      </w:pPr>
    </w:p>
    <w:p w:rsidR="4B27E86F" w:rsidP="043F8D2D" w:rsidRDefault="4B27E86F" w14:paraId="5BBDFC4D" w14:textId="6F1BFD8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043F8D2D" w:rsidR="4B27E86F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Responsibilities for Health &amp; Safety</w:t>
      </w:r>
    </w:p>
    <w:p w:rsidRPr="00C20198" w:rsidR="00CA714A" w:rsidP="043F8D2D" w:rsidRDefault="00CA714A" w14:paraId="0A818379" w14:textId="1AABA289">
      <w:pPr>
        <w:pStyle w:val="Normal"/>
        <w:ind w:left="0"/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</w:pPr>
      <w:r w:rsidRPr="043F8D2D" w:rsidR="66455ACF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>Overall and final responsibility of health and safety:</w:t>
      </w:r>
    </w:p>
    <w:p w:rsidR="412E4FB5" w:rsidP="010CF386" w:rsidRDefault="412E4FB5" w14:paraId="439BBF0F" w14:textId="1969F65E">
      <w:pPr>
        <w:pStyle w:val="Normal"/>
        <w:ind w:left="0"/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</w:pPr>
      <w:r w:rsidRPr="010CF386" w:rsidR="7EDCE624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The </w:t>
      </w:r>
      <w:r w:rsidRPr="010CF386" w:rsidR="66455ACF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Board of </w:t>
      </w:r>
      <w:r w:rsidRPr="010CF386" w:rsidR="3BF0C4E0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T</w:t>
      </w:r>
      <w:r w:rsidRPr="010CF386" w:rsidR="66455ACF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rustees </w:t>
      </w:r>
      <w:r w:rsidRPr="010CF386" w:rsidR="463EBF3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has ultimate legal accountability for the charity’s health and safety.</w:t>
      </w:r>
    </w:p>
    <w:p w:rsidR="412E4FB5" w:rsidP="010CF386" w:rsidRDefault="412E4FB5" w14:paraId="2A43C6BB" w14:textId="46CF6C3D">
      <w:pPr>
        <w:pStyle w:val="Normal"/>
        <w:ind w:left="0"/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</w:pPr>
      <w:r w:rsidRPr="010CF386" w:rsidR="463EBF3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The Board’s role is to</w:t>
      </w:r>
    </w:p>
    <w:p w:rsidR="412E4FB5" w:rsidP="010CF386" w:rsidRDefault="412E4FB5" w14:paraId="0DAA03D2" w14:textId="231749BB">
      <w:pPr>
        <w:pStyle w:val="ListParagraph"/>
        <w:numPr>
          <w:ilvl w:val="0"/>
          <w:numId w:val="18"/>
        </w:numPr>
        <w:ind/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</w:pPr>
      <w:r w:rsidRPr="010CF386" w:rsidR="5833E90B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S</w:t>
      </w:r>
      <w:r w:rsidRPr="010CF386" w:rsidR="463EBF3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et the overarching policy </w:t>
      </w:r>
    </w:p>
    <w:p w:rsidR="412E4FB5" w:rsidP="010CF386" w:rsidRDefault="412E4FB5" w14:paraId="03B344A0" w14:textId="423336B6">
      <w:pPr>
        <w:pStyle w:val="ListParagraph"/>
        <w:numPr>
          <w:ilvl w:val="0"/>
          <w:numId w:val="17"/>
        </w:numPr>
        <w:ind/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</w:pPr>
      <w:r w:rsidRPr="010CF386" w:rsidR="463EBF3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Ensure health and safety risks are </w:t>
      </w:r>
      <w:r w:rsidRPr="010CF386" w:rsidR="463EBF3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identified</w:t>
      </w:r>
      <w:r w:rsidRPr="010CF386" w:rsidR="463EBF3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,</w:t>
      </w:r>
      <w:ins w:author="Debbie Dixon" w:date="2026-05-28T08:40:01.523Z" w16du:dateUtc="2026-05-28T08:40:01.523Z" w:id="30577490">
        <w:r w:rsidRPr="010CF386" w:rsidR="213CF712">
          <w:rPr>
            <w:rFonts w:ascii="Calibri" w:hAnsi="Calibri" w:eastAsia="Calibri" w:cs="Calibri"/>
            <w:b w:val="0"/>
            <w:bCs w:val="0"/>
            <w:color w:val="auto"/>
            <w:sz w:val="24"/>
            <w:szCs w:val="24"/>
            <w:u w:val="none"/>
          </w:rPr>
          <w:t xml:space="preserve"> </w:t>
        </w:r>
      </w:ins>
      <w:r w:rsidRPr="010CF386" w:rsidR="463EBF3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managed</w:t>
      </w:r>
      <w:r w:rsidRPr="010CF386" w:rsidR="463EBF3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and integrated into the Strategic Risk Register.</w:t>
      </w:r>
    </w:p>
    <w:p w:rsidR="412E4FB5" w:rsidP="010CF386" w:rsidRDefault="412E4FB5" w14:paraId="7DACC047" w14:textId="454D8976">
      <w:pPr>
        <w:pStyle w:val="ListParagraph"/>
        <w:numPr>
          <w:ilvl w:val="0"/>
          <w:numId w:val="17"/>
        </w:numPr>
        <w:ind/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</w:pPr>
      <w:r w:rsidRPr="010CF386" w:rsidR="463EBF3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Allocate resources and ensure clear communication</w:t>
      </w:r>
    </w:p>
    <w:p w:rsidR="412E4FB5" w:rsidP="010CF386" w:rsidRDefault="412E4FB5" w14:paraId="4E833976" w14:textId="715C7B2E">
      <w:pPr>
        <w:pStyle w:val="ListParagraph"/>
        <w:numPr>
          <w:ilvl w:val="0"/>
          <w:numId w:val="17"/>
        </w:numPr>
        <w:ind/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</w:pPr>
      <w:r w:rsidRPr="010CF386" w:rsidR="463EBF3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Annually review he</w:t>
      </w:r>
      <w:r w:rsidRPr="010CF386" w:rsidR="5648991C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alth</w:t>
      </w:r>
      <w:r w:rsidRPr="010CF386" w:rsidR="463EBF3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and safety performance</w:t>
      </w:r>
      <w:r w:rsidRPr="010CF386" w:rsidR="23A46C9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and </w:t>
      </w:r>
      <w:r w:rsidRPr="010CF386" w:rsidR="463EBF3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update </w:t>
      </w:r>
      <w:r w:rsidRPr="010CF386" w:rsidR="26CDE91F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the </w:t>
      </w:r>
      <w:r w:rsidRPr="010CF386" w:rsidR="463EBF3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policy to improve or mitigate new hazards or changes to leg</w:t>
      </w:r>
      <w:r w:rsidRPr="010CF386" w:rsidR="2091E010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islation.</w:t>
      </w:r>
    </w:p>
    <w:p w:rsidR="412E4FB5" w:rsidP="010CF386" w:rsidRDefault="412E4FB5" w14:paraId="3C1E628C" w14:textId="7858B0BB">
      <w:pPr>
        <w:pStyle w:val="ListParagraph"/>
        <w:numPr>
          <w:ilvl w:val="0"/>
          <w:numId w:val="17"/>
        </w:numPr>
        <w:ind/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</w:pPr>
      <w:r w:rsidRPr="010CF386" w:rsidR="2091E010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Designate</w:t>
      </w:r>
      <w:r w:rsidRPr="010CF386" w:rsidR="2091E010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a staff </w:t>
      </w:r>
      <w:r w:rsidRPr="010CF386" w:rsidR="4589F351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health</w:t>
      </w:r>
      <w:r w:rsidRPr="010CF386" w:rsidR="2091E010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and </w:t>
      </w:r>
      <w:r w:rsidRPr="010CF386" w:rsidR="27461420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safety</w:t>
      </w:r>
      <w:r w:rsidRPr="010CF386" w:rsidR="2091E010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</w:t>
      </w:r>
      <w:r w:rsidRPr="010CF386" w:rsidR="2091E010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lead.</w:t>
      </w:r>
    </w:p>
    <w:p w:rsidR="412E4FB5" w:rsidP="043F8D2D" w:rsidRDefault="412E4FB5" w14:paraId="6B1244A2" w14:textId="1EC1888E">
      <w:pPr>
        <w:pStyle w:val="Normal"/>
        <w:ind w:left="0"/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</w:pPr>
      <w:r w:rsidRPr="010CF386" w:rsidR="05FA7CEA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>D</w:t>
      </w:r>
      <w:r w:rsidRPr="010CF386" w:rsidR="66455ACF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 xml:space="preserve">ay-to-day </w:t>
      </w:r>
      <w:r w:rsidRPr="010CF386" w:rsidR="53ABAFCC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>responsibility</w:t>
      </w:r>
      <w:r w:rsidRPr="010CF386" w:rsidR="66455ACF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 xml:space="preserve"> for ensuring this policy is put into practice</w:t>
      </w:r>
      <w:r w:rsidRPr="010CF386" w:rsidR="3A603FFA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>:</w:t>
      </w:r>
      <w:r w:rsidRPr="010CF386" w:rsidR="66455ACF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-</w:t>
      </w:r>
      <w:r w:rsidRPr="010CF386" w:rsidR="6693D5BE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Katie Jeffries (Charity Manager &amp; Designated Health &amp; Safety Lead)</w:t>
      </w:r>
    </w:p>
    <w:p w:rsidRPr="00C20198" w:rsidR="00E9442B" w:rsidP="043F8D2D" w:rsidRDefault="00E9442B" w14:paraId="57778E61" w14:textId="5C7B7E44">
      <w:pPr>
        <w:pStyle w:val="Normal"/>
        <w:ind w:left="0"/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</w:pPr>
      <w:r w:rsidRPr="010CF386" w:rsidR="6693D5BE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 xml:space="preserve">To ensure health and safety standards are </w:t>
      </w:r>
      <w:r w:rsidRPr="010CF386" w:rsidR="6693D5BE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>maintained</w:t>
      </w:r>
      <w:r w:rsidRPr="010CF386" w:rsidR="6693D5BE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 xml:space="preserve">/improved, the </w:t>
      </w:r>
      <w:r w:rsidRPr="010CF386" w:rsidR="6693D5BE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 xml:space="preserve">following </w:t>
      </w:r>
      <w:r w:rsidRPr="010CF386" w:rsidR="77FFB64D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>staff</w:t>
      </w:r>
      <w:r w:rsidRPr="010CF386" w:rsidR="77FFB64D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 xml:space="preserve"> </w:t>
      </w:r>
      <w:r w:rsidRPr="010CF386" w:rsidR="6693D5BE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>have responsibility in the following areas:</w:t>
      </w:r>
      <w:r w:rsidRPr="010CF386" w:rsidR="6693D5BE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</w:t>
      </w:r>
    </w:p>
    <w:p w:rsidR="7674FDA7" w:rsidP="010CF386" w:rsidRDefault="7674FDA7" w14:paraId="538B67CA" w14:textId="432A4EEF">
      <w:pPr>
        <w:pStyle w:val="Normal"/>
        <w:ind w:left="0"/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</w:pPr>
      <w:r w:rsidRPr="2080C426" w:rsidR="6A69BEC1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Katie Jeffries (Charity Manager &amp; Designated Health &amp; Safety Lead)</w:t>
      </w:r>
      <w:r w:rsidRPr="2080C426" w:rsidR="42F6276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- safety, risk assessments, consulting employees, accidents, first aid and work-related ill health, monitoring, accident and ill-health investigation, emergency procedures, </w:t>
      </w:r>
      <w:r w:rsidRPr="2080C426" w:rsidR="42F6276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fire</w:t>
      </w:r>
      <w:r w:rsidRPr="2080C426" w:rsidR="42F6276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and evacuation</w:t>
      </w:r>
      <w:r w:rsidRPr="2080C426" w:rsidR="4C9B3F24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, staff </w:t>
      </w:r>
      <w:r w:rsidRPr="2080C426" w:rsidR="4C9B3F24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training</w:t>
      </w:r>
      <w:r w:rsidRPr="2080C426" w:rsidR="3D335B7F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and </w:t>
      </w:r>
      <w:r w:rsidRPr="2080C426" w:rsidR="3D335B7F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reporting to the Board</w:t>
      </w:r>
      <w:r w:rsidRPr="2080C426" w:rsidR="1E5E284B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.</w:t>
      </w:r>
    </w:p>
    <w:p w:rsidRPr="00C20198" w:rsidR="00E9442B" w:rsidP="1FF4F12E" w:rsidRDefault="00E9442B" w14:paraId="37145751" w14:textId="7FCE545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1FF4F12E" w:rsidR="42F6276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Kerry Manning &amp; Kyla Mares</w:t>
      </w:r>
      <w:r w:rsidRPr="1FF4F12E" w:rsidR="7F586239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</w:t>
      </w:r>
      <w:r w:rsidRPr="1FF4F12E" w:rsidR="7F586239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&amp; Staff who </w:t>
      </w:r>
      <w:r w:rsidRPr="1FF4F12E" w:rsidR="2DFECC8B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support building management</w:t>
      </w:r>
      <w:r w:rsidRPr="1FF4F12E" w:rsidR="7F586239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-</w:t>
      </w:r>
      <w:r w:rsidRPr="1FF4F12E" w:rsidR="42F6276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fire and evacuation, </w:t>
      </w:r>
      <w:r w:rsidRPr="1FF4F12E" w:rsidR="42F6276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maintaining</w:t>
      </w:r>
      <w:r w:rsidRPr="1FF4F12E" w:rsidR="42F62762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 xml:space="preserve"> equipment, </w:t>
      </w:r>
      <w:r w:rsidRPr="1FF4F12E" w:rsidR="11C52A21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building overs</w:t>
      </w:r>
      <w:r w:rsidRPr="1FF4F12E" w:rsidR="3E2CAEC6"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</w:rPr>
        <w:t>ight</w:t>
      </w:r>
    </w:p>
    <w:p w:rsidRPr="00C20198" w:rsidR="00E9442B" w:rsidP="043F8D2D" w:rsidRDefault="00E9442B" w14:paraId="59B7E319" w14:textId="79A02848">
      <w:pPr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080C426" w:rsidR="3700CC9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Employees also have legal duties, and the </w:t>
      </w:r>
      <w:r w:rsidRPr="2080C426" w:rsidR="78E8A237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charity </w:t>
      </w:r>
      <w:r w:rsidRPr="2080C426" w:rsidR="3700CC9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strongly requests non-employed (voluntary) workers also to </w:t>
      </w:r>
      <w:r w:rsidRPr="2080C426" w:rsidR="3700CC96">
        <w:rPr>
          <w:rFonts w:ascii="Calibri" w:hAnsi="Calibri" w:eastAsia="Calibri" w:cs="Calibri"/>
          <w:b w:val="1"/>
          <w:bCs w:val="1"/>
          <w:sz w:val="24"/>
          <w:szCs w:val="24"/>
        </w:rPr>
        <w:t>observe</w:t>
      </w:r>
      <w:r w:rsidRPr="2080C426" w:rsidR="3700CC9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2080C426" w:rsidR="5C7FBCC3">
        <w:rPr>
          <w:rFonts w:ascii="Calibri" w:hAnsi="Calibri" w:eastAsia="Calibri" w:cs="Calibri"/>
          <w:b w:val="1"/>
          <w:bCs w:val="1"/>
          <w:sz w:val="24"/>
          <w:szCs w:val="24"/>
        </w:rPr>
        <w:t>these, and details are outlined in our Volunteer Handbook</w:t>
      </w:r>
      <w:r w:rsidRPr="2080C426" w:rsidR="3700CC9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. </w:t>
      </w:r>
      <w:r w:rsidRPr="2080C426" w:rsidR="3700CC96">
        <w:rPr>
          <w:rFonts w:ascii="Calibri" w:hAnsi="Calibri" w:eastAsia="Calibri" w:cs="Calibri"/>
          <w:b w:val="1"/>
          <w:bCs w:val="1"/>
          <w:sz w:val="24"/>
          <w:szCs w:val="24"/>
        </w:rPr>
        <w:t>They</w:t>
      </w:r>
      <w:r w:rsidRPr="2080C426" w:rsidR="3700CC9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include the following:</w:t>
      </w:r>
    </w:p>
    <w:p w:rsidRPr="00C20198" w:rsidR="00E9442B" w:rsidP="043F8D2D" w:rsidRDefault="00E9442B" w14:paraId="75E1B0BC" w14:textId="77777777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010CF386" w:rsidR="3700CC96">
        <w:rPr>
          <w:rFonts w:ascii="Calibri" w:hAnsi="Calibri" w:eastAsia="Calibri" w:cs="Calibri"/>
          <w:color w:val="auto"/>
          <w:sz w:val="24"/>
          <w:szCs w:val="24"/>
        </w:rPr>
        <w:t>To take reasonable care of their own health and safety and that of other</w:t>
      </w:r>
      <w:r>
        <w:br/>
      </w:r>
      <w:r w:rsidRPr="010CF386" w:rsidR="3700CC96">
        <w:rPr>
          <w:rFonts w:ascii="Calibri" w:hAnsi="Calibri" w:eastAsia="Calibri" w:cs="Calibri"/>
          <w:color w:val="auto"/>
          <w:sz w:val="24"/>
          <w:szCs w:val="24"/>
        </w:rPr>
        <w:t>persons who may be affected by what they do or do not d</w:t>
      </w:r>
      <w:r w:rsidRPr="010CF386" w:rsidR="3700CC96">
        <w:rPr>
          <w:rFonts w:ascii="Calibri" w:hAnsi="Calibri" w:eastAsia="Calibri" w:cs="Calibri"/>
          <w:color w:val="auto"/>
          <w:sz w:val="24"/>
          <w:szCs w:val="24"/>
        </w:rPr>
        <w:t>o.</w:t>
      </w:r>
    </w:p>
    <w:p w:rsidRPr="00C20198" w:rsidR="00E9442B" w:rsidP="043F8D2D" w:rsidRDefault="00E9442B" w14:paraId="6C915A74" w14:textId="474A7AAE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 xml:space="preserve">To co-operate with the </w:t>
      </w:r>
      <w:r w:rsidRPr="2080C426" w:rsidR="24A0A4A2">
        <w:rPr>
          <w:rFonts w:ascii="Calibri" w:hAnsi="Calibri" w:eastAsia="Calibri" w:cs="Calibri"/>
          <w:color w:val="auto"/>
          <w:sz w:val="24"/>
          <w:szCs w:val="24"/>
        </w:rPr>
        <w:t xml:space="preserve">Charity </w:t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>on</w:t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 xml:space="preserve"> health and safety.</w:t>
      </w:r>
    </w:p>
    <w:p w:rsidRPr="00C20198" w:rsidR="00E9442B" w:rsidP="043F8D2D" w:rsidRDefault="00E9442B" w14:paraId="7D2BE1B1" w14:textId="5CA96AA3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 xml:space="preserve">To use work items provided by the </w:t>
      </w:r>
      <w:r w:rsidRPr="2080C426" w:rsidR="3130D4BF">
        <w:rPr>
          <w:rFonts w:ascii="Calibri" w:hAnsi="Calibri" w:eastAsia="Calibri" w:cs="Calibri"/>
          <w:color w:val="auto"/>
          <w:sz w:val="24"/>
          <w:szCs w:val="24"/>
        </w:rPr>
        <w:t xml:space="preserve">Charity </w:t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>correctly</w:t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>, including personal</w:t>
      </w:r>
      <w:r>
        <w:br/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 xml:space="preserve">protective equipment, </w:t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>in accordance with</w:t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 xml:space="preserve"> training or instructions.</w:t>
      </w:r>
    </w:p>
    <w:p w:rsidRPr="00C20198" w:rsidR="00E9442B" w:rsidP="043F8D2D" w:rsidRDefault="00E9442B" w14:paraId="70F8FEC5" w14:textId="0E06C4F5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>Carry out risk assessments where necessary against activities and premises</w:t>
      </w:r>
      <w:r>
        <w:br/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 xml:space="preserve">managed by the </w:t>
      </w:r>
      <w:r w:rsidRPr="2080C426" w:rsidR="37110D23">
        <w:rPr>
          <w:rFonts w:ascii="Calibri" w:hAnsi="Calibri" w:eastAsia="Calibri" w:cs="Calibri"/>
          <w:color w:val="auto"/>
          <w:sz w:val="24"/>
          <w:szCs w:val="24"/>
        </w:rPr>
        <w:t xml:space="preserve">Charity </w:t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>and</w:t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 xml:space="preserve"> have the sign off from management </w:t>
      </w:r>
    </w:p>
    <w:p w:rsidRPr="00C20198" w:rsidR="00E9442B" w:rsidP="043F8D2D" w:rsidRDefault="00E9442B" w14:paraId="7A1F7950" w14:textId="77777777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color w:val="auto"/>
          <w:sz w:val="24"/>
          <w:szCs w:val="24"/>
        </w:rPr>
      </w:pPr>
      <w:r w:rsidRPr="043F8D2D" w:rsidR="3700CC96">
        <w:rPr>
          <w:rFonts w:ascii="Calibri" w:hAnsi="Calibri" w:eastAsia="Calibri" w:cs="Calibri"/>
          <w:color w:val="auto"/>
          <w:sz w:val="24"/>
          <w:szCs w:val="24"/>
        </w:rPr>
        <w:t>Not to interfere with or misuse anything provided for health, safety and</w:t>
      </w:r>
      <w:r>
        <w:br/>
      </w:r>
      <w:r w:rsidRPr="043F8D2D" w:rsidR="3700CC96">
        <w:rPr>
          <w:rFonts w:ascii="Calibri" w:hAnsi="Calibri" w:eastAsia="Calibri" w:cs="Calibri"/>
          <w:color w:val="auto"/>
          <w:sz w:val="24"/>
          <w:szCs w:val="24"/>
        </w:rPr>
        <w:t>welfare purposes; and,</w:t>
      </w:r>
    </w:p>
    <w:p w:rsidRPr="00C20198" w:rsidR="00E9442B" w:rsidP="2080C426" w:rsidRDefault="00E9442B" w14:paraId="4E801E0E" w14:textId="4BA156FA">
      <w:pPr>
        <w:pStyle w:val="ListParagraph"/>
        <w:numPr>
          <w:ilvl w:val="0"/>
          <w:numId w:val="6"/>
        </w:numPr>
        <w:ind/>
        <w:rPr>
          <w:rFonts w:ascii="Calibri" w:hAnsi="Calibri" w:eastAsia="Calibri" w:cs="Calibri"/>
          <w:sz w:val="24"/>
          <w:szCs w:val="24"/>
        </w:rPr>
      </w:pP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 xml:space="preserve">To report </w:t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 xml:space="preserve">to the </w:t>
      </w:r>
      <w:r w:rsidRPr="2080C426" w:rsidR="773835BE">
        <w:rPr>
          <w:rFonts w:ascii="Calibri" w:hAnsi="Calibri" w:eastAsia="Calibri" w:cs="Calibri"/>
          <w:color w:val="auto"/>
          <w:sz w:val="24"/>
          <w:szCs w:val="24"/>
        </w:rPr>
        <w:t>Designated Health and Safety Lead</w:t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 xml:space="preserve">, and record using the </w:t>
      </w:r>
      <w:r w:rsidRPr="2080C426" w:rsidR="618ECB1B">
        <w:rPr>
          <w:rFonts w:ascii="Calibri" w:hAnsi="Calibri" w:eastAsia="Calibri" w:cs="Calibri"/>
          <w:color w:val="auto"/>
          <w:sz w:val="24"/>
          <w:szCs w:val="24"/>
        </w:rPr>
        <w:t xml:space="preserve">Charities </w:t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 xml:space="preserve">accident books and incident report forms at the earliest opportunity injuries, </w:t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>accidents</w:t>
      </w:r>
      <w:r w:rsidRPr="2080C426" w:rsidR="3700CC96">
        <w:rPr>
          <w:rFonts w:ascii="Calibri" w:hAnsi="Calibri" w:eastAsia="Calibri" w:cs="Calibri"/>
          <w:color w:val="auto"/>
          <w:sz w:val="24"/>
          <w:szCs w:val="24"/>
        </w:rPr>
        <w:t xml:space="preserve"> or</w:t>
      </w:r>
      <w:r w:rsidRPr="2080C426" w:rsidR="3700CC96">
        <w:rPr>
          <w:rFonts w:ascii="Calibri" w:hAnsi="Calibri" w:eastAsia="Calibri" w:cs="Calibri"/>
          <w:sz w:val="24"/>
          <w:szCs w:val="24"/>
        </w:rPr>
        <w:t xml:space="preserve"> dangerous occurrences at work, including those involving the public and participants in activities organised by the </w:t>
      </w:r>
      <w:r w:rsidRPr="2080C426" w:rsidR="45BF968B">
        <w:rPr>
          <w:rFonts w:ascii="Calibri" w:hAnsi="Calibri" w:eastAsia="Calibri" w:cs="Calibri"/>
          <w:sz w:val="24"/>
          <w:szCs w:val="24"/>
        </w:rPr>
        <w:t xml:space="preserve">Charity </w:t>
      </w:r>
    </w:p>
    <w:p w:rsidRPr="00C20198" w:rsidR="00E9442B" w:rsidP="043F8D2D" w:rsidRDefault="00E9442B" w14:paraId="1DAE0614" w14:textId="2AFDE60A">
      <w:pPr>
        <w:pStyle w:val="Normal"/>
        <w:ind w:left="0"/>
        <w:rPr>
          <w:rFonts w:ascii="Calibri" w:hAnsi="Calibri" w:eastAsia="Calibri" w:cs="Calibri"/>
          <w:b w:val="1"/>
          <w:bCs w:val="1"/>
          <w:color w:val="FF0000"/>
          <w:sz w:val="24"/>
          <w:szCs w:val="24"/>
          <w:u w:val="none"/>
        </w:rPr>
      </w:pPr>
    </w:p>
    <w:p w:rsidRPr="00C20198" w:rsidR="00E9442B" w:rsidP="043F8D2D" w:rsidRDefault="00E9442B" w14:paraId="4931AA2E" w14:textId="627A4CF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043F8D2D" w:rsidR="45F80B55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Arrangements for Health &amp; Safety</w:t>
      </w:r>
    </w:p>
    <w:p w:rsidRPr="00C20198" w:rsidR="00E9442B" w:rsidP="043F8D2D" w:rsidRDefault="00E9442B" w14:paraId="69545C90" w14:textId="772A3EBC">
      <w:pPr>
        <w:pStyle w:val="Normal"/>
        <w:ind w:left="0"/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</w:pPr>
      <w:r w:rsidRPr="043F8D2D" w:rsidR="45F80B55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>Risk Assessment</w:t>
      </w:r>
    </w:p>
    <w:p w:rsidRPr="00C20198" w:rsidR="00E9442B" w:rsidP="043F8D2D" w:rsidRDefault="00E9442B" w14:paraId="151199A2" w14:textId="3541CB56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</w:pPr>
      <w:r w:rsidRPr="2080C426" w:rsidR="45F80B55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 xml:space="preserve">We will complete relevant risk assessments and </w:t>
      </w:r>
      <w:r w:rsidRPr="2080C426" w:rsidR="45F80B55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take action</w:t>
      </w:r>
      <w:r w:rsidRPr="2080C426" w:rsidR="38F41085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 xml:space="preserve"> related to all Health &amp; Safety, including and not exclusive of risk assessments related to building, fire, </w:t>
      </w:r>
      <w:r w:rsidRPr="2080C426" w:rsidR="38F41085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activities</w:t>
      </w:r>
      <w:r w:rsidRPr="2080C426" w:rsidR="38F41085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, remote working etc</w:t>
      </w:r>
      <w:r w:rsidRPr="2080C426" w:rsidR="45F80B55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 xml:space="preserve">. </w:t>
      </w:r>
    </w:p>
    <w:p w:rsidRPr="00C20198" w:rsidR="00E9442B" w:rsidP="043F8D2D" w:rsidRDefault="00E9442B" w14:paraId="48B18933" w14:textId="626185ED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</w:pPr>
      <w:r w:rsidRPr="2080C426" w:rsidR="45F80B55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GB"/>
        </w:rPr>
        <w:t>We will review risk assessments when working habits or conditions change.</w:t>
      </w:r>
    </w:p>
    <w:p w:rsidR="2080C426" w:rsidP="2080C426" w:rsidRDefault="2080C426" w14:paraId="660B963D" w14:textId="62DF0142">
      <w:pPr>
        <w:pStyle w:val="Normal"/>
        <w:ind w:left="0"/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</w:pPr>
    </w:p>
    <w:p w:rsidRPr="00C20198" w:rsidR="00E9442B" w:rsidP="043F8D2D" w:rsidRDefault="00E9442B" w14:paraId="70D14C0E" w14:textId="40D33028">
      <w:pPr>
        <w:pStyle w:val="Normal"/>
        <w:ind w:left="0"/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</w:pPr>
      <w:r w:rsidRPr="043F8D2D" w:rsidR="45F80B55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>Traini</w:t>
      </w:r>
      <w:r w:rsidRPr="043F8D2D" w:rsidR="45F80B55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>n</w:t>
      </w:r>
      <w:r w:rsidRPr="043F8D2D" w:rsidR="45F80B55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>g</w:t>
      </w:r>
    </w:p>
    <w:p w:rsidRPr="00C20198" w:rsidR="00E9442B" w:rsidP="043F8D2D" w:rsidRDefault="00E9442B" w14:paraId="3B7AF14F" w14:textId="2ABA9F35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043F8D2D" w:rsidR="45F80B55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We will give staff health and safety inductions and provide </w:t>
      </w:r>
      <w:r w:rsidRPr="043F8D2D" w:rsidR="45F80B55">
        <w:rPr>
          <w:rFonts w:ascii="Calibri" w:hAnsi="Calibri" w:eastAsia="Calibri" w:cs="Calibri"/>
          <w:noProof w:val="0"/>
          <w:sz w:val="24"/>
          <w:szCs w:val="24"/>
          <w:lang w:val="en-GB"/>
        </w:rPr>
        <w:t>appropriate training</w:t>
      </w:r>
      <w:r w:rsidRPr="043F8D2D" w:rsidR="45F80B55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(including manual handling, legionella testing, COSHH</w:t>
      </w:r>
      <w:r w:rsidRPr="043F8D2D" w:rsidR="28257C59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, fire </w:t>
      </w:r>
      <w:r w:rsidRPr="043F8D2D" w:rsidR="0523EB69">
        <w:rPr>
          <w:rFonts w:ascii="Calibri" w:hAnsi="Calibri" w:eastAsia="Calibri" w:cs="Calibri"/>
          <w:noProof w:val="0"/>
          <w:sz w:val="24"/>
          <w:szCs w:val="24"/>
          <w:lang w:val="en-GB"/>
        </w:rPr>
        <w:t>marshal</w:t>
      </w:r>
      <w:r w:rsidRPr="043F8D2D" w:rsidR="45F80B55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etc which is relevant to their role)</w:t>
      </w:r>
    </w:p>
    <w:p w:rsidRPr="00C20198" w:rsidR="00E9442B" w:rsidP="043F8D2D" w:rsidRDefault="00E9442B" w14:paraId="4254ED25" w14:textId="0F2D5702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043F8D2D" w:rsidR="45F80B55">
        <w:rPr>
          <w:rFonts w:ascii="Calibri" w:hAnsi="Calibri" w:eastAsia="Calibri" w:cs="Calibri"/>
          <w:noProof w:val="0"/>
          <w:sz w:val="24"/>
          <w:szCs w:val="24"/>
          <w:lang w:val="en-GB"/>
        </w:rPr>
        <w:t>We will make sure suitable arrangements are in place for employees who work remotely.</w:t>
      </w:r>
    </w:p>
    <w:p w:rsidRPr="00C20198" w:rsidR="00E9442B" w:rsidP="043F8D2D" w:rsidRDefault="00E9442B" w14:paraId="4FBC4F24" w14:textId="370D166F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w:rsidRPr="00C20198" w:rsidR="00E9442B" w:rsidP="043F8D2D" w:rsidRDefault="00E9442B" w14:paraId="21C3E1B7" w14:textId="29BE8405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043F8D2D" w:rsidR="7DD0B3B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Consultation</w:t>
      </w:r>
    </w:p>
    <w:p w:rsidRPr="00C20198" w:rsidR="00E9442B" w:rsidP="043F8D2D" w:rsidRDefault="00E9442B" w14:paraId="16FBE2F1" w14:textId="797C461E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043F8D2D" w:rsidR="2B3BA783">
        <w:rPr>
          <w:rFonts w:ascii="Calibri" w:hAnsi="Calibri" w:eastAsia="Calibri" w:cs="Calibri"/>
          <w:noProof w:val="0"/>
          <w:sz w:val="24"/>
          <w:szCs w:val="24"/>
          <w:lang w:val="en-GB"/>
        </w:rPr>
        <w:t>We will consult staff routinely on health and safety matters as they arise and formally when we review health and safety.</w:t>
      </w:r>
    </w:p>
    <w:p w:rsidRPr="00C20198" w:rsidR="00E9442B" w:rsidP="043F8D2D" w:rsidRDefault="00E9442B" w14:paraId="4551903D" w14:textId="6A3F31B9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w:rsidRPr="00C20198" w:rsidR="00E9442B" w:rsidP="043F8D2D" w:rsidRDefault="00E9442B" w14:paraId="0937B5BB" w14:textId="487021A5">
      <w:pPr>
        <w:pStyle w:val="Normal"/>
        <w:ind w:left="0"/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</w:pPr>
      <w:r w:rsidRPr="043F8D2D" w:rsidR="127891AA">
        <w:rPr>
          <w:rFonts w:ascii="Calibri" w:hAnsi="Calibri" w:eastAsia="Calibri" w:cs="Calibri"/>
          <w:b w:val="1"/>
          <w:bCs w:val="1"/>
          <w:color w:val="auto"/>
          <w:sz w:val="24"/>
          <w:szCs w:val="24"/>
          <w:u w:val="none"/>
        </w:rPr>
        <w:t xml:space="preserve">Evacuation </w:t>
      </w:r>
    </w:p>
    <w:p w:rsidRPr="00C20198" w:rsidR="00E9442B" w:rsidP="043F8D2D" w:rsidRDefault="00E9442B" w14:paraId="3C77DCB4" w14:textId="179DB7AE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043F8D2D" w:rsidR="2204304A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We will make sure escape routes are well signed and kept clear at all times. </w:t>
      </w:r>
    </w:p>
    <w:p w:rsidRPr="00C20198" w:rsidR="00E9442B" w:rsidP="043F8D2D" w:rsidRDefault="00E9442B" w14:paraId="3F051FDA" w14:textId="4543EE6E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043F8D2D" w:rsidR="2204304A">
        <w:rPr>
          <w:rFonts w:ascii="Calibri" w:hAnsi="Calibri" w:eastAsia="Calibri" w:cs="Calibri"/>
          <w:noProof w:val="0"/>
          <w:sz w:val="24"/>
          <w:szCs w:val="24"/>
          <w:lang w:val="en-GB"/>
        </w:rPr>
        <w:t>Evacuation plans are tested from time to time and updated if necessary.</w:t>
      </w:r>
    </w:p>
    <w:p w:rsidR="11693D33" w:rsidP="010CF386" w:rsidRDefault="11693D33" w14:paraId="13240C9F" w14:textId="15BDA1A9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010CF386" w:rsidR="11693D3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Evacuation routes are documented in </w:t>
      </w:r>
      <w:r w:rsidRPr="010CF386" w:rsidR="59026223">
        <w:rPr>
          <w:rFonts w:ascii="Calibri" w:hAnsi="Calibri" w:eastAsia="Calibri" w:cs="Calibri"/>
          <w:noProof w:val="0"/>
          <w:sz w:val="24"/>
          <w:szCs w:val="24"/>
          <w:lang w:val="en-GB"/>
        </w:rPr>
        <w:t>our Fire Folders</w:t>
      </w:r>
      <w:r w:rsidRPr="010CF386" w:rsidR="5CEBFED6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&amp; around the centre</w:t>
      </w:r>
      <w:r w:rsidRPr="010CF386" w:rsidR="5CEBFED6">
        <w:rPr>
          <w:rFonts w:ascii="Calibri" w:hAnsi="Calibri" w:eastAsia="Calibri" w:cs="Calibri"/>
          <w:noProof w:val="0"/>
          <w:sz w:val="24"/>
          <w:szCs w:val="24"/>
          <w:lang w:val="en-GB"/>
        </w:rPr>
        <w:t>s</w:t>
      </w:r>
    </w:p>
    <w:p w:rsidR="010CF386" w:rsidP="010CF386" w:rsidRDefault="010CF386" w14:paraId="7A1B1EB1" w14:textId="3857E709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w:rsidR="6C892E73" w:rsidP="010CF386" w:rsidRDefault="6C892E73" w14:paraId="3BB5B30C" w14:textId="53A23A2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010CF386" w:rsidR="6C892E7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GB"/>
        </w:rPr>
        <w:t>Monitoring and Revie</w:t>
      </w:r>
      <w:r w:rsidRPr="010CF386" w:rsidR="6C892E7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w </w:t>
      </w:r>
    </w:p>
    <w:p w:rsidR="622795E7" w:rsidP="010CF386" w:rsidRDefault="622795E7" w14:paraId="63CDBD5C" w14:textId="7522CF5C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010CF386" w:rsidR="622795E7">
        <w:rPr>
          <w:rFonts w:ascii="Calibri" w:hAnsi="Calibri" w:eastAsia="Calibri" w:cs="Calibri"/>
          <w:noProof w:val="0"/>
          <w:sz w:val="24"/>
          <w:szCs w:val="24"/>
          <w:lang w:val="en-GB"/>
        </w:rPr>
        <w:t>The policy will be reviewed annually by the Boar</w:t>
      </w:r>
      <w:r w:rsidRPr="010CF386" w:rsidR="6F59A9D0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d. </w:t>
      </w:r>
    </w:p>
    <w:p w:rsidRPr="00C20198" w:rsidR="00610F43" w:rsidP="1FF4F12E" w:rsidRDefault="00E9442B" w14:paraId="5E16BECE" w14:textId="4B99BB87">
      <w:pPr>
        <w:pStyle w:val="Normal"/>
        <w:spacing w:before="0" w:beforeAutospacing="off" w:after="0" w:afterAutospacing="off"/>
        <w:rPr>
          <w:rFonts w:ascii="Calibri" w:hAnsi="Calibri" w:eastAsia="Calibri" w:cs="Calibri"/>
          <w:sz w:val="24"/>
          <w:szCs w:val="24"/>
        </w:rPr>
      </w:pPr>
      <w:r w:rsidRPr="1FF4F12E" w:rsidR="6F59A9D0">
        <w:rPr>
          <w:rFonts w:ascii="Calibri" w:hAnsi="Calibri" w:eastAsia="Calibri" w:cs="Calibri"/>
          <w:noProof w:val="0"/>
          <w:sz w:val="24"/>
          <w:szCs w:val="24"/>
          <w:lang w:val="en-GB"/>
        </w:rPr>
        <w:t>T</w:t>
      </w:r>
      <w:r w:rsidRPr="1FF4F12E" w:rsidR="6F59A9D0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he Charity Manager will include </w:t>
      </w:r>
      <w:r w:rsidRPr="1FF4F12E" w:rsidR="446EDF1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any accidents or </w:t>
      </w:r>
      <w:r w:rsidRPr="1FF4F12E" w:rsidR="6F59A9D0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Health and </w:t>
      </w:r>
      <w:r w:rsidRPr="1FF4F12E" w:rsidR="6F59A9D0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Safety </w:t>
      </w:r>
      <w:r w:rsidRPr="1FF4F12E" w:rsidR="58AE69A0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issues </w:t>
      </w:r>
      <w:r w:rsidRPr="1FF4F12E" w:rsidR="58AE69A0">
        <w:rPr>
          <w:rFonts w:ascii="Calibri" w:hAnsi="Calibri" w:eastAsia="Calibri" w:cs="Calibri"/>
          <w:noProof w:val="0"/>
          <w:sz w:val="24"/>
          <w:szCs w:val="24"/>
          <w:lang w:val="en-GB"/>
        </w:rPr>
        <w:t>(if</w:t>
      </w:r>
      <w:r w:rsidRPr="1FF4F12E" w:rsidR="58AE69A0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any) </w:t>
      </w:r>
      <w:r w:rsidRPr="1FF4F12E" w:rsidR="6F59A9D0">
        <w:rPr>
          <w:rFonts w:ascii="Calibri" w:hAnsi="Calibri" w:eastAsia="Calibri" w:cs="Calibri"/>
          <w:noProof w:val="0"/>
          <w:sz w:val="24"/>
          <w:szCs w:val="24"/>
          <w:lang w:val="en-GB"/>
        </w:rPr>
        <w:t>within her Manager’s Report at e</w:t>
      </w:r>
      <w:r w:rsidRPr="1FF4F12E" w:rsidR="548B9616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ach Board meeting. </w:t>
      </w:r>
      <w:r>
        <w:br/>
      </w:r>
      <w:r>
        <w:br/>
      </w:r>
    </w:p>
    <w:sectPr w:rsidRPr="00C20198" w:rsidR="00610F43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cff498b19b3f41a4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C32" w:rsidP="00DA51D9" w:rsidRDefault="00A83C32" w14:paraId="2442CE31" w14:textId="77777777">
      <w:pPr>
        <w:spacing w:after="0" w:line="240" w:lineRule="auto"/>
      </w:pPr>
      <w:r>
        <w:separator/>
      </w:r>
    </w:p>
  </w:endnote>
  <w:endnote w:type="continuationSeparator" w:id="0">
    <w:p w:rsidR="00A83C32" w:rsidP="00DA51D9" w:rsidRDefault="00A83C32" w14:paraId="6B2BA8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EF7808" w:rsidTr="04EF7808" w14:paraId="62EDDFCD">
      <w:trPr>
        <w:trHeight w:val="300"/>
      </w:trPr>
      <w:tc>
        <w:tcPr>
          <w:tcW w:w="3005" w:type="dxa"/>
          <w:tcMar/>
        </w:tcPr>
        <w:p w:rsidR="04EF7808" w:rsidP="04EF7808" w:rsidRDefault="04EF7808" w14:paraId="7E0EC202" w14:textId="0609922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4EF7808" w:rsidP="04EF7808" w:rsidRDefault="04EF7808" w14:paraId="769DECF6" w14:textId="4F96034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4EF7808" w:rsidP="04EF7808" w:rsidRDefault="04EF7808" w14:paraId="5A669A25" w14:textId="4324E92C">
          <w:pPr>
            <w:pStyle w:val="Header"/>
            <w:bidi w:val="0"/>
            <w:ind w:right="-115"/>
            <w:jc w:val="right"/>
          </w:pPr>
        </w:p>
      </w:tc>
    </w:tr>
  </w:tbl>
  <w:p w:rsidR="04EF7808" w:rsidP="04EF7808" w:rsidRDefault="04EF7808" w14:paraId="5EB026D5" w14:textId="7A7E3C6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C32" w:rsidP="00DA51D9" w:rsidRDefault="00A83C32" w14:paraId="03871D9A" w14:textId="77777777">
      <w:pPr>
        <w:spacing w:after="0" w:line="240" w:lineRule="auto"/>
      </w:pPr>
      <w:r>
        <w:separator/>
      </w:r>
    </w:p>
  </w:footnote>
  <w:footnote w:type="continuationSeparator" w:id="0">
    <w:p w:rsidR="00A83C32" w:rsidP="00DA51D9" w:rsidRDefault="00A83C32" w14:paraId="6F2AD0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A51D9" w:rsidRDefault="00DA51D9" w14:paraId="339BE2DB" w14:textId="4420AFA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1E6B55" wp14:editId="1743A9D8">
          <wp:simplePos x="0" y="0"/>
          <wp:positionH relativeFrom="margin">
            <wp:align>right</wp:align>
          </wp:positionH>
          <wp:positionV relativeFrom="paragraph">
            <wp:posOffset>-441325</wp:posOffset>
          </wp:positionV>
          <wp:extent cx="899160" cy="887730"/>
          <wp:effectExtent l="0" t="0" r="0" b="7620"/>
          <wp:wrapSquare wrapText="bothSides"/>
          <wp:docPr id="15857425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68559f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d512a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461e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b734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3ecc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ce034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271f5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d50f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8faa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fea9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cd09c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4e7cb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EF46A10"/>
    <w:multiLevelType w:val="hybridMultilevel"/>
    <w:tmpl w:val="89D071D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BC3C01"/>
    <w:multiLevelType w:val="hybridMultilevel"/>
    <w:tmpl w:val="6D78F6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76089E"/>
    <w:multiLevelType w:val="hybridMultilevel"/>
    <w:tmpl w:val="AA46B0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EE0523"/>
    <w:multiLevelType w:val="hybridMultilevel"/>
    <w:tmpl w:val="97B6893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51FF5B7F"/>
    <w:multiLevelType w:val="hybridMultilevel"/>
    <w:tmpl w:val="63DC4D5E"/>
    <w:lvl w:ilvl="0" w:tplc="79C4D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85D69"/>
    <w:multiLevelType w:val="hybridMultilevel"/>
    <w:tmpl w:val="89C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698965043">
    <w:abstractNumId w:val="2"/>
  </w:num>
  <w:num w:numId="2" w16cid:durableId="1644046718">
    <w:abstractNumId w:val="5"/>
  </w:num>
  <w:num w:numId="3" w16cid:durableId="1831479660">
    <w:abstractNumId w:val="4"/>
  </w:num>
  <w:num w:numId="4" w16cid:durableId="1032531687">
    <w:abstractNumId w:val="0"/>
  </w:num>
  <w:num w:numId="5" w16cid:durableId="1911648034">
    <w:abstractNumId w:val="3"/>
  </w:num>
  <w:num w:numId="6" w16cid:durableId="135974421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ebbie Dixon">
    <w15:presenceInfo w15:providerId="AD" w15:userId="S::debbiedixon@poolecommunitiestrust.org.uk::a6574b47-ee6f-49d2-9240-78ccdaf4af34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D9"/>
    <w:rsid w:val="000007F5"/>
    <w:rsid w:val="00134B48"/>
    <w:rsid w:val="00610F43"/>
    <w:rsid w:val="007477F3"/>
    <w:rsid w:val="00865BBE"/>
    <w:rsid w:val="008C5550"/>
    <w:rsid w:val="008E025A"/>
    <w:rsid w:val="009B0BAE"/>
    <w:rsid w:val="00A83C32"/>
    <w:rsid w:val="00AB6899"/>
    <w:rsid w:val="00B0F778"/>
    <w:rsid w:val="00C20198"/>
    <w:rsid w:val="00CA714A"/>
    <w:rsid w:val="00CC442E"/>
    <w:rsid w:val="00DA51D9"/>
    <w:rsid w:val="00E9442B"/>
    <w:rsid w:val="00F34FB5"/>
    <w:rsid w:val="010CF386"/>
    <w:rsid w:val="026CE5DA"/>
    <w:rsid w:val="0325F66F"/>
    <w:rsid w:val="043F8D2D"/>
    <w:rsid w:val="04EF7808"/>
    <w:rsid w:val="0523EB69"/>
    <w:rsid w:val="05FA7CEA"/>
    <w:rsid w:val="06099592"/>
    <w:rsid w:val="066F7D2F"/>
    <w:rsid w:val="06831853"/>
    <w:rsid w:val="069F4BB8"/>
    <w:rsid w:val="08409F67"/>
    <w:rsid w:val="084EA6EB"/>
    <w:rsid w:val="08BD0492"/>
    <w:rsid w:val="096AACF0"/>
    <w:rsid w:val="0B747182"/>
    <w:rsid w:val="0B946820"/>
    <w:rsid w:val="0CB418D2"/>
    <w:rsid w:val="0CB468E2"/>
    <w:rsid w:val="0DF71E9E"/>
    <w:rsid w:val="0E0D52E6"/>
    <w:rsid w:val="0E6BEDE4"/>
    <w:rsid w:val="10C5A0F2"/>
    <w:rsid w:val="112FFBC9"/>
    <w:rsid w:val="11693D33"/>
    <w:rsid w:val="11C52A21"/>
    <w:rsid w:val="125BA9BA"/>
    <w:rsid w:val="127891AA"/>
    <w:rsid w:val="12ACE029"/>
    <w:rsid w:val="136E8146"/>
    <w:rsid w:val="1435782B"/>
    <w:rsid w:val="15B66C30"/>
    <w:rsid w:val="15E0ECD1"/>
    <w:rsid w:val="167C159A"/>
    <w:rsid w:val="1793AA0B"/>
    <w:rsid w:val="17AD9E6E"/>
    <w:rsid w:val="185E5B5E"/>
    <w:rsid w:val="1A542FB0"/>
    <w:rsid w:val="1B227199"/>
    <w:rsid w:val="1B408845"/>
    <w:rsid w:val="1DC53E36"/>
    <w:rsid w:val="1E5E284B"/>
    <w:rsid w:val="1F812F1A"/>
    <w:rsid w:val="1FF4F12E"/>
    <w:rsid w:val="2080C426"/>
    <w:rsid w:val="2091E010"/>
    <w:rsid w:val="20D513D2"/>
    <w:rsid w:val="213CF712"/>
    <w:rsid w:val="2204304A"/>
    <w:rsid w:val="220E80A2"/>
    <w:rsid w:val="2357930E"/>
    <w:rsid w:val="23753CFB"/>
    <w:rsid w:val="2386DF03"/>
    <w:rsid w:val="23A46C92"/>
    <w:rsid w:val="23DACDAF"/>
    <w:rsid w:val="23E26FB6"/>
    <w:rsid w:val="23F8CE04"/>
    <w:rsid w:val="2439B13C"/>
    <w:rsid w:val="244D283F"/>
    <w:rsid w:val="247D3EA3"/>
    <w:rsid w:val="248E56B0"/>
    <w:rsid w:val="24A0A4A2"/>
    <w:rsid w:val="25487D4D"/>
    <w:rsid w:val="255265AF"/>
    <w:rsid w:val="258EDA1C"/>
    <w:rsid w:val="26BB3CA1"/>
    <w:rsid w:val="26BE70C9"/>
    <w:rsid w:val="26CDE91F"/>
    <w:rsid w:val="27461420"/>
    <w:rsid w:val="27496003"/>
    <w:rsid w:val="28257C59"/>
    <w:rsid w:val="2874B889"/>
    <w:rsid w:val="295D8919"/>
    <w:rsid w:val="2ABAAD8A"/>
    <w:rsid w:val="2B3BA783"/>
    <w:rsid w:val="2B4D158B"/>
    <w:rsid w:val="2BC97B18"/>
    <w:rsid w:val="2BFAD0C2"/>
    <w:rsid w:val="2CFD4477"/>
    <w:rsid w:val="2DA6D97B"/>
    <w:rsid w:val="2DFECC8B"/>
    <w:rsid w:val="2E40B881"/>
    <w:rsid w:val="2F5777DE"/>
    <w:rsid w:val="2F83821E"/>
    <w:rsid w:val="2FAB35CF"/>
    <w:rsid w:val="30672D24"/>
    <w:rsid w:val="3130D4BF"/>
    <w:rsid w:val="31445A15"/>
    <w:rsid w:val="352B77FE"/>
    <w:rsid w:val="36B7968F"/>
    <w:rsid w:val="3700CC96"/>
    <w:rsid w:val="37110D23"/>
    <w:rsid w:val="37E1C6C2"/>
    <w:rsid w:val="380D8875"/>
    <w:rsid w:val="38F41085"/>
    <w:rsid w:val="39112C64"/>
    <w:rsid w:val="398D0EDA"/>
    <w:rsid w:val="3A603FFA"/>
    <w:rsid w:val="3B1B73EC"/>
    <w:rsid w:val="3BF0C4E0"/>
    <w:rsid w:val="3BFD4037"/>
    <w:rsid w:val="3C7B8EFF"/>
    <w:rsid w:val="3D335B7F"/>
    <w:rsid w:val="3D651AF0"/>
    <w:rsid w:val="3DAB5229"/>
    <w:rsid w:val="3E2CAEC6"/>
    <w:rsid w:val="3E381123"/>
    <w:rsid w:val="3F94DCDE"/>
    <w:rsid w:val="412E4FB5"/>
    <w:rsid w:val="4161A00C"/>
    <w:rsid w:val="417A4B92"/>
    <w:rsid w:val="41F97279"/>
    <w:rsid w:val="4279683B"/>
    <w:rsid w:val="42F62762"/>
    <w:rsid w:val="43DC62D2"/>
    <w:rsid w:val="4420FEF0"/>
    <w:rsid w:val="446EDF1F"/>
    <w:rsid w:val="44A02392"/>
    <w:rsid w:val="450C04F5"/>
    <w:rsid w:val="455CFFD3"/>
    <w:rsid w:val="4579C274"/>
    <w:rsid w:val="4589F351"/>
    <w:rsid w:val="45AD0188"/>
    <w:rsid w:val="45B40158"/>
    <w:rsid w:val="45BF968B"/>
    <w:rsid w:val="45E951B4"/>
    <w:rsid w:val="45F80B55"/>
    <w:rsid w:val="463EBF32"/>
    <w:rsid w:val="46D2716F"/>
    <w:rsid w:val="46F6357D"/>
    <w:rsid w:val="4719F000"/>
    <w:rsid w:val="48A80DFB"/>
    <w:rsid w:val="48D56D5E"/>
    <w:rsid w:val="4B27E86F"/>
    <w:rsid w:val="4BD9DA36"/>
    <w:rsid w:val="4C9B3F24"/>
    <w:rsid w:val="4CB69367"/>
    <w:rsid w:val="4D03C4DD"/>
    <w:rsid w:val="4D6D853B"/>
    <w:rsid w:val="4DA5A069"/>
    <w:rsid w:val="4E12B352"/>
    <w:rsid w:val="4E3D3A76"/>
    <w:rsid w:val="4E3ED47E"/>
    <w:rsid w:val="4F2DD747"/>
    <w:rsid w:val="4FD57E6F"/>
    <w:rsid w:val="50F90429"/>
    <w:rsid w:val="51D1EFBE"/>
    <w:rsid w:val="52A33AE9"/>
    <w:rsid w:val="5362519E"/>
    <w:rsid w:val="53ABAFCC"/>
    <w:rsid w:val="545746A5"/>
    <w:rsid w:val="548B9616"/>
    <w:rsid w:val="54D222C0"/>
    <w:rsid w:val="55B175FD"/>
    <w:rsid w:val="5648991C"/>
    <w:rsid w:val="5722B5A8"/>
    <w:rsid w:val="5833E90B"/>
    <w:rsid w:val="58365BB2"/>
    <w:rsid w:val="58A54790"/>
    <w:rsid w:val="58AE69A0"/>
    <w:rsid w:val="59026223"/>
    <w:rsid w:val="592C5851"/>
    <w:rsid w:val="597AC9A4"/>
    <w:rsid w:val="5A93B460"/>
    <w:rsid w:val="5AE6D162"/>
    <w:rsid w:val="5AF3286B"/>
    <w:rsid w:val="5B2D3019"/>
    <w:rsid w:val="5C20DB04"/>
    <w:rsid w:val="5C7FBCC3"/>
    <w:rsid w:val="5CEBFED6"/>
    <w:rsid w:val="5D651C6D"/>
    <w:rsid w:val="5D6D5A0A"/>
    <w:rsid w:val="5D841928"/>
    <w:rsid w:val="6081F32F"/>
    <w:rsid w:val="618ECB1B"/>
    <w:rsid w:val="622795E7"/>
    <w:rsid w:val="62620334"/>
    <w:rsid w:val="62734194"/>
    <w:rsid w:val="634103DC"/>
    <w:rsid w:val="637D4ED8"/>
    <w:rsid w:val="6380AED8"/>
    <w:rsid w:val="65BA590F"/>
    <w:rsid w:val="663803CF"/>
    <w:rsid w:val="66455ACF"/>
    <w:rsid w:val="6693D5BE"/>
    <w:rsid w:val="66B28EFE"/>
    <w:rsid w:val="6767C2D8"/>
    <w:rsid w:val="67759979"/>
    <w:rsid w:val="679C066C"/>
    <w:rsid w:val="67B57EF6"/>
    <w:rsid w:val="68126360"/>
    <w:rsid w:val="68A555BB"/>
    <w:rsid w:val="692B01F4"/>
    <w:rsid w:val="6A69BEC1"/>
    <w:rsid w:val="6AEA6882"/>
    <w:rsid w:val="6C892E73"/>
    <w:rsid w:val="6CD20CB2"/>
    <w:rsid w:val="6D8C93E3"/>
    <w:rsid w:val="6E19C7C3"/>
    <w:rsid w:val="6F551D42"/>
    <w:rsid w:val="6F59A9D0"/>
    <w:rsid w:val="6F811CE9"/>
    <w:rsid w:val="6FB2DBDB"/>
    <w:rsid w:val="6FE1CD5E"/>
    <w:rsid w:val="70F6890A"/>
    <w:rsid w:val="7230D20A"/>
    <w:rsid w:val="7235B54A"/>
    <w:rsid w:val="7366D3A8"/>
    <w:rsid w:val="73E2E793"/>
    <w:rsid w:val="7533D9CA"/>
    <w:rsid w:val="75D4BB79"/>
    <w:rsid w:val="760FE656"/>
    <w:rsid w:val="762CCE1C"/>
    <w:rsid w:val="7674FDA7"/>
    <w:rsid w:val="773835BE"/>
    <w:rsid w:val="774A5EDB"/>
    <w:rsid w:val="77FFB64D"/>
    <w:rsid w:val="78885DDE"/>
    <w:rsid w:val="788DE054"/>
    <w:rsid w:val="78CE01A9"/>
    <w:rsid w:val="78E8A237"/>
    <w:rsid w:val="7B7FD587"/>
    <w:rsid w:val="7C9219CD"/>
    <w:rsid w:val="7CF02D3F"/>
    <w:rsid w:val="7CF2182F"/>
    <w:rsid w:val="7D68FA6F"/>
    <w:rsid w:val="7D7E40A3"/>
    <w:rsid w:val="7DD0B3B8"/>
    <w:rsid w:val="7DEF3F80"/>
    <w:rsid w:val="7E54E97A"/>
    <w:rsid w:val="7EDCE624"/>
    <w:rsid w:val="7F14B3F6"/>
    <w:rsid w:val="7F1668FC"/>
    <w:rsid w:val="7F58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A656"/>
  <w15:chartTrackingRefBased/>
  <w15:docId w15:val="{CB2E43D9-AC5D-48CD-9034-7EA1089B9F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1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1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51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51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51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51D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51D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51D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51D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51D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5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1D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51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5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1D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A5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1D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5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1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1D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51D9"/>
  </w:style>
  <w:style w:type="paragraph" w:styleId="Footer">
    <w:name w:val="footer"/>
    <w:basedOn w:val="Normal"/>
    <w:link w:val="FooterChar"/>
    <w:uiPriority w:val="99"/>
    <w:unhideWhenUsed/>
    <w:rsid w:val="00DA51D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51D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cff498b19b3f41a4" /><Relationship Type="http://schemas.microsoft.com/office/2016/09/relationships/commentsIds" Target="commentsIds.xml" Id="Re61667f16b6b4c19" /><Relationship Type="http://schemas.microsoft.com/office/2011/relationships/commentsExtended" Target="commentsExtended.xml" Id="R50fe54cdc76b49eb" /><Relationship Type="http://schemas.microsoft.com/office/2011/relationships/people" Target="people.xml" Id="Rd0e2de8ef3094b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14330D3BB3942A8223C82D462D1CD" ma:contentTypeVersion="11" ma:contentTypeDescription="Create a new document." ma:contentTypeScope="" ma:versionID="7b4c860f2bd129582f7d08f642417e21">
  <xsd:schema xmlns:xsd="http://www.w3.org/2001/XMLSchema" xmlns:xs="http://www.w3.org/2001/XMLSchema" xmlns:p="http://schemas.microsoft.com/office/2006/metadata/properties" xmlns:ns2="3398c583-260b-4659-ad7a-fa4772035d43" xmlns:ns3="9d522d60-5a86-44a0-a56e-fadb3d7ae54d" targetNamespace="http://schemas.microsoft.com/office/2006/metadata/properties" ma:root="true" ma:fieldsID="42f8534a342110bc02c4a43148dd38f5" ns2:_="" ns3:_="">
    <xsd:import namespace="3398c583-260b-4659-ad7a-fa4772035d43"/>
    <xsd:import namespace="9d522d60-5a86-44a0-a56e-fadb3d7ae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c583-260b-4659-ad7a-fa4772035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9f145c-4a9f-45a5-a666-913a7cc28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22d60-5a86-44a0-a56e-fadb3d7ae5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f63414-4f57-467d-aeda-ced82fa9ce01}" ma:internalName="TaxCatchAll" ma:showField="CatchAllData" ma:web="9d522d60-5a86-44a0-a56e-fadb3d7ae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522d60-5a86-44a0-a56e-fadb3d7ae54d" xsi:nil="true"/>
    <lcf76f155ced4ddcb4097134ff3c332f xmlns="3398c583-260b-4659-ad7a-fa4772035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0D9DDD-6A26-4804-970D-C7440AD2C37A}"/>
</file>

<file path=customXml/itemProps2.xml><?xml version="1.0" encoding="utf-8"?>
<ds:datastoreItem xmlns:ds="http://schemas.openxmlformats.org/officeDocument/2006/customXml" ds:itemID="{F0C27A9F-F869-4389-A49B-7E7127A427FA}"/>
</file>

<file path=customXml/itemProps3.xml><?xml version="1.0" encoding="utf-8"?>
<ds:datastoreItem xmlns:ds="http://schemas.openxmlformats.org/officeDocument/2006/customXml" ds:itemID="{8F9C8065-A455-4694-89E2-0E9CC9637F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Aedan Coleman</dc:creator>
  <keywords/>
  <dc:description/>
  <lastModifiedBy>Katie Jeffries</lastModifiedBy>
  <revision>11</revision>
  <dcterms:created xsi:type="dcterms:W3CDTF">2026-04-21T11:00:00.0000000Z</dcterms:created>
  <dcterms:modified xsi:type="dcterms:W3CDTF">2026-07-03T09:59:03.4018185Z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0x01010069B14330D3BB3942A8223C82D462D1CD</vt:lpwstr>
  </property>
  <property fmtid="{D5CDD505-2E9C-101B-9397-08002B2CF9AE}" pid="3" name="MediaServiceImageTags">
    <vt:lpwstr/>
  </property>
</Properties>
</file>